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FDEB" w14:textId="77777777" w:rsidR="005667A6" w:rsidRDefault="005667A6" w:rsidP="005667A6">
      <w:pPr>
        <w:spacing w:line="276" w:lineRule="auto"/>
        <w:ind w:left="5103" w:firstLine="567"/>
        <w:rPr>
          <w:b/>
          <w:bCs/>
          <w:color w:val="000000"/>
        </w:rPr>
      </w:pPr>
      <w:r>
        <w:rPr>
          <w:b/>
          <w:bCs/>
          <w:color w:val="000000"/>
        </w:rPr>
        <w:t xml:space="preserve">Spett.le </w:t>
      </w:r>
    </w:p>
    <w:p w14:paraId="13E9FF3C" w14:textId="77777777" w:rsidR="005667A6" w:rsidRDefault="005667A6" w:rsidP="005667A6">
      <w:pPr>
        <w:spacing w:line="276" w:lineRule="auto"/>
        <w:ind w:left="5103" w:firstLine="567"/>
        <w:rPr>
          <w:bCs/>
          <w:color w:val="000000"/>
        </w:rPr>
      </w:pPr>
      <w:r>
        <w:rPr>
          <w:b/>
          <w:bCs/>
          <w:color w:val="000000"/>
        </w:rPr>
        <w:t>S.C.R. PIEMONTE S.p.A.</w:t>
      </w:r>
    </w:p>
    <w:p w14:paraId="12F152A1" w14:textId="77777777" w:rsidR="005667A6" w:rsidRDefault="005667A6" w:rsidP="005667A6">
      <w:pPr>
        <w:spacing w:line="276" w:lineRule="auto"/>
        <w:ind w:left="5103" w:firstLine="567"/>
        <w:rPr>
          <w:bCs/>
          <w:color w:val="000000"/>
        </w:rPr>
      </w:pPr>
      <w:r>
        <w:rPr>
          <w:bCs/>
          <w:color w:val="000000"/>
        </w:rPr>
        <w:t>C.so Marconi 10</w:t>
      </w:r>
    </w:p>
    <w:p w14:paraId="4EFB95F2" w14:textId="77777777" w:rsidR="005667A6" w:rsidRDefault="005667A6" w:rsidP="005667A6">
      <w:pPr>
        <w:spacing w:line="276" w:lineRule="auto"/>
        <w:ind w:left="5103" w:firstLine="567"/>
        <w:rPr>
          <w:b/>
          <w:bCs/>
          <w:color w:val="000000"/>
        </w:rPr>
      </w:pPr>
      <w:r>
        <w:rPr>
          <w:bCs/>
          <w:color w:val="000000"/>
        </w:rPr>
        <w:t xml:space="preserve">10125 TORINO </w:t>
      </w:r>
    </w:p>
    <w:p w14:paraId="24B44C3E" w14:textId="77777777" w:rsidR="005667A6" w:rsidRDefault="005667A6" w:rsidP="005667A6">
      <w:pPr>
        <w:spacing w:line="276" w:lineRule="auto"/>
        <w:ind w:right="283"/>
        <w:jc w:val="both"/>
        <w:rPr>
          <w:b/>
          <w:bCs/>
          <w:color w:val="000000"/>
        </w:rPr>
      </w:pPr>
    </w:p>
    <w:p w14:paraId="33DDAC82" w14:textId="77777777" w:rsidR="005667A6" w:rsidRDefault="005667A6" w:rsidP="005667A6">
      <w:pPr>
        <w:tabs>
          <w:tab w:val="left" w:pos="6480"/>
        </w:tabs>
        <w:spacing w:line="276" w:lineRule="auto"/>
        <w:ind w:firstLine="17"/>
        <w:jc w:val="both"/>
      </w:pPr>
      <w:r>
        <w:rPr>
          <w:b/>
        </w:rPr>
        <w:tab/>
      </w:r>
    </w:p>
    <w:p w14:paraId="5A2FC3BA" w14:textId="77777777" w:rsidR="005667A6" w:rsidRDefault="005667A6" w:rsidP="005667A6">
      <w:pPr>
        <w:tabs>
          <w:tab w:val="right" w:pos="8820"/>
        </w:tabs>
        <w:spacing w:line="276" w:lineRule="auto"/>
        <w:jc w:val="both"/>
      </w:pPr>
      <w:r>
        <w:t xml:space="preserve">…l..  </w:t>
      </w:r>
      <w:proofErr w:type="spellStart"/>
      <w:r>
        <w:t>sottoscritt</w:t>
      </w:r>
      <w:proofErr w:type="spellEnd"/>
      <w:r>
        <w:t xml:space="preserve">..  Cognome …………………………………Nome   …………………….., nato/a </w:t>
      </w:r>
      <w:proofErr w:type="spellStart"/>
      <w:r>
        <w:t>a</w:t>
      </w:r>
      <w:proofErr w:type="spellEnd"/>
      <w:r>
        <w:t xml:space="preserve">  ……………………. il ………….., codice fiscale  ……………………………………, residente in ………………………….. , CAP …….. , via …………………………..   n° ……. ,  recapito telefonico ………………,  E-mail: ……………….….….@............................., </w:t>
      </w:r>
      <w:proofErr w:type="spellStart"/>
      <w:r>
        <w:t>pec</w:t>
      </w:r>
      <w:proofErr w:type="spellEnd"/>
      <w:r>
        <w:t xml:space="preserve"> ……………………….........@………….…………. </w:t>
      </w:r>
    </w:p>
    <w:p w14:paraId="7574A1DD" w14:textId="77777777" w:rsidR="005667A6" w:rsidRDefault="005667A6" w:rsidP="005667A6">
      <w:pPr>
        <w:tabs>
          <w:tab w:val="right" w:pos="8820"/>
        </w:tabs>
        <w:spacing w:line="276" w:lineRule="auto"/>
        <w:jc w:val="both"/>
      </w:pPr>
    </w:p>
    <w:p w14:paraId="16729FB0" w14:textId="77777777" w:rsidR="005667A6" w:rsidRPr="00D476A0" w:rsidRDefault="005667A6" w:rsidP="005667A6">
      <w:pPr>
        <w:spacing w:line="276" w:lineRule="auto"/>
        <w:jc w:val="center"/>
        <w:rPr>
          <w:b/>
        </w:rPr>
      </w:pPr>
      <w:r w:rsidRPr="00D476A0">
        <w:rPr>
          <w:b/>
        </w:rPr>
        <w:t>C H I E D E</w:t>
      </w:r>
    </w:p>
    <w:p w14:paraId="4664D4EA" w14:textId="77777777" w:rsidR="005667A6" w:rsidRDefault="005667A6" w:rsidP="005667A6">
      <w:pPr>
        <w:spacing w:line="276" w:lineRule="auto"/>
        <w:jc w:val="center"/>
      </w:pPr>
    </w:p>
    <w:p w14:paraId="2548F4C5" w14:textId="77777777" w:rsidR="005667A6" w:rsidRDefault="005667A6" w:rsidP="005667A6">
      <w:pPr>
        <w:spacing w:line="276" w:lineRule="auto"/>
        <w:jc w:val="center"/>
      </w:pPr>
    </w:p>
    <w:p w14:paraId="7AE2E249" w14:textId="02CCF390" w:rsidR="005667A6" w:rsidRDefault="005667A6" w:rsidP="005667A6">
      <w:pPr>
        <w:spacing w:line="276" w:lineRule="auto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di </w:t>
      </w:r>
      <w:r w:rsidRPr="00AB057F">
        <w:t xml:space="preserve">Ricerca </w:t>
      </w:r>
      <w:r w:rsidRPr="0096061C">
        <w:t xml:space="preserve">personale - Profilo </w:t>
      </w:r>
      <w:r w:rsidR="00154C25">
        <w:t>“</w:t>
      </w:r>
      <w:r w:rsidR="00EE5569" w:rsidRPr="00EE5569">
        <w:t xml:space="preserve">Direzione Opere Pubbliche. </w:t>
      </w:r>
      <w:r w:rsidR="00305305" w:rsidRPr="00305305">
        <w:t>Unità operativa Espropri” – Rif. 04/2026</w:t>
      </w:r>
      <w:r w:rsidR="00305305">
        <w:t xml:space="preserve"> </w:t>
      </w:r>
      <w:r>
        <w:t xml:space="preserve">indetta con </w:t>
      </w:r>
      <w:r w:rsidRPr="00E71E8F">
        <w:t xml:space="preserve">avviso del </w:t>
      </w:r>
      <w:del w:id="0" w:author="Graziella Martino" w:date="2026-05-21T11:18:00Z">
        <w:r w:rsidR="006D65CF" w:rsidDel="00A037AA">
          <w:delText>28 maggio</w:delText>
        </w:r>
      </w:del>
      <w:ins w:id="1" w:author="Graziella Martino" w:date="2026-05-21T11:18:00Z">
        <w:r w:rsidR="00A037AA">
          <w:t>28.05.</w:t>
        </w:r>
      </w:ins>
      <w:del w:id="2" w:author="Graziella Martino" w:date="2026-05-21T11:18:00Z">
        <w:r w:rsidR="006D65CF" w:rsidDel="00A037AA">
          <w:delText xml:space="preserve"> </w:delText>
        </w:r>
      </w:del>
      <w:r w:rsidR="006D65CF">
        <w:t xml:space="preserve">2026. </w:t>
      </w:r>
    </w:p>
    <w:p w14:paraId="6D0FF79D" w14:textId="77777777" w:rsidR="005667A6" w:rsidRDefault="005667A6" w:rsidP="005667A6">
      <w:pPr>
        <w:spacing w:line="276" w:lineRule="auto"/>
        <w:jc w:val="both"/>
        <w:rPr>
          <w:color w:val="000000"/>
        </w:rPr>
      </w:pPr>
    </w:p>
    <w:p w14:paraId="189B2DDC" w14:textId="77777777" w:rsidR="005667A6" w:rsidRDefault="005667A6" w:rsidP="005667A6">
      <w:pPr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>A tal fine, sotto la propria responsabilità, consapevole delle responsabilità penali conseguenti a dichiarazioni mendaci previste dall’art. 76 del d.P.R. 28/12/2000 n. 445</w:t>
      </w:r>
    </w:p>
    <w:p w14:paraId="143B1316" w14:textId="77777777" w:rsidR="005667A6" w:rsidRDefault="005667A6" w:rsidP="005667A6">
      <w:pPr>
        <w:suppressAutoHyphens w:val="0"/>
        <w:spacing w:line="276" w:lineRule="auto"/>
        <w:jc w:val="both"/>
        <w:rPr>
          <w:color w:val="000000"/>
        </w:rPr>
      </w:pPr>
    </w:p>
    <w:p w14:paraId="3957F561" w14:textId="77777777" w:rsidR="005667A6" w:rsidRDefault="005667A6" w:rsidP="005667A6">
      <w:pPr>
        <w:suppressAutoHyphens w:val="0"/>
        <w:spacing w:line="276" w:lineRule="auto"/>
        <w:jc w:val="center"/>
        <w:rPr>
          <w:color w:val="000000"/>
        </w:rPr>
      </w:pPr>
      <w:r w:rsidRPr="00E30C27">
        <w:rPr>
          <w:b/>
          <w:bCs/>
          <w:color w:val="000000"/>
        </w:rPr>
        <w:t>DICHIARA</w:t>
      </w:r>
      <w:r>
        <w:rPr>
          <w:color w:val="000000"/>
        </w:rPr>
        <w:t xml:space="preserve"> </w:t>
      </w:r>
    </w:p>
    <w:p w14:paraId="7E6D6187" w14:textId="77777777" w:rsidR="005667A6" w:rsidRDefault="005667A6" w:rsidP="005667A6">
      <w:pPr>
        <w:suppressAutoHyphens w:val="0"/>
        <w:spacing w:line="276" w:lineRule="auto"/>
        <w:jc w:val="center"/>
        <w:rPr>
          <w:color w:val="000000"/>
        </w:rPr>
      </w:pPr>
      <w:r>
        <w:rPr>
          <w:color w:val="000000"/>
        </w:rPr>
        <w:t>il possesso dei seguenti requisiti:</w:t>
      </w:r>
    </w:p>
    <w:p w14:paraId="45436956" w14:textId="77777777" w:rsidR="005667A6" w:rsidRDefault="005667A6" w:rsidP="005667A6">
      <w:pPr>
        <w:suppressAutoHyphens w:val="0"/>
        <w:spacing w:line="276" w:lineRule="auto"/>
        <w:rPr>
          <w:color w:val="000000"/>
        </w:rPr>
      </w:pPr>
    </w:p>
    <w:p w14:paraId="462CD44B" w14:textId="6161085A" w:rsidR="005667A6" w:rsidRDefault="005667A6" w:rsidP="00F718AF">
      <w:pPr>
        <w:widowControl w:val="0"/>
        <w:numPr>
          <w:ilvl w:val="0"/>
          <w:numId w:val="1"/>
        </w:numPr>
        <w:spacing w:line="276" w:lineRule="auto"/>
        <w:jc w:val="both"/>
      </w:pPr>
      <w:r>
        <w:t xml:space="preserve">di essere in possesso della cittadinanza italiana </w:t>
      </w:r>
      <w:r w:rsidR="00305305">
        <w:t xml:space="preserve">OPPURE </w:t>
      </w:r>
      <w:r w:rsidR="00305305" w:rsidRPr="00305305">
        <w:t>d</w:t>
      </w:r>
      <w:r w:rsidR="00305305">
        <w:t xml:space="preserve">el seguente </w:t>
      </w:r>
      <w:r w:rsidR="00305305" w:rsidRPr="00305305">
        <w:t xml:space="preserve">Paese UE </w:t>
      </w:r>
      <w:r w:rsidR="00305305">
        <w:t>______________ OPPURE</w:t>
      </w:r>
      <w:r w:rsidR="00305305" w:rsidRPr="00305305">
        <w:t xml:space="preserve"> d</w:t>
      </w:r>
      <w:r w:rsidR="00305305">
        <w:t xml:space="preserve">el seguente </w:t>
      </w:r>
      <w:r w:rsidR="00305305" w:rsidRPr="00305305">
        <w:t xml:space="preserve">Paese </w:t>
      </w:r>
      <w:r w:rsidR="00305305">
        <w:t>____________ e</w:t>
      </w:r>
      <w:r w:rsidR="00305305" w:rsidRPr="00305305">
        <w:t xml:space="preserve"> in possesso di regolare titolo di soggiorno </w:t>
      </w:r>
      <w:r w:rsidR="00305305">
        <w:t>n.</w:t>
      </w:r>
      <w:r>
        <w:t>__________________________________;</w:t>
      </w:r>
    </w:p>
    <w:p w14:paraId="40D92919" w14:textId="77777777" w:rsidR="005667A6" w:rsidRDefault="005667A6" w:rsidP="005667A6">
      <w:pPr>
        <w:widowControl w:val="0"/>
        <w:numPr>
          <w:ilvl w:val="0"/>
          <w:numId w:val="1"/>
        </w:numPr>
        <w:autoSpaceDE w:val="0"/>
        <w:spacing w:line="276" w:lineRule="auto"/>
        <w:jc w:val="both"/>
      </w:pPr>
      <w:r>
        <w:t>di godere dei diritti civili e politici (non essere stati esclusi dall’elettorato politico attivo e passivo);</w:t>
      </w:r>
    </w:p>
    <w:p w14:paraId="660A747A" w14:textId="77777777" w:rsidR="005667A6" w:rsidRPr="0079674C" w:rsidRDefault="005667A6" w:rsidP="005667A6">
      <w:pPr>
        <w:numPr>
          <w:ilvl w:val="0"/>
          <w:numId w:val="1"/>
        </w:numPr>
        <w:spacing w:line="276" w:lineRule="auto"/>
      </w:pPr>
      <w:r w:rsidRPr="0079674C">
        <w:t>di essere fisicamente idoneo</w:t>
      </w:r>
      <w:r>
        <w:t>/a</w:t>
      </w:r>
      <w:r w:rsidRPr="0079674C">
        <w:t xml:space="preserve"> all’impiego;</w:t>
      </w:r>
    </w:p>
    <w:p w14:paraId="0565852A" w14:textId="2EF1623A" w:rsidR="00F718AF" w:rsidRDefault="00F718AF" w:rsidP="005667A6">
      <w:pPr>
        <w:numPr>
          <w:ilvl w:val="0"/>
          <w:numId w:val="1"/>
        </w:numPr>
        <w:spacing w:line="276" w:lineRule="auto"/>
        <w:jc w:val="both"/>
      </w:pPr>
      <w:r w:rsidRPr="0079674C">
        <w:t>di non trovarsi in conflitto di interessi con l’attività svolta da S.C.R. Piemonte S.p.A.</w:t>
      </w:r>
      <w:r>
        <w:t>;</w:t>
      </w:r>
    </w:p>
    <w:p w14:paraId="40B697A9" w14:textId="1D5C9FA7" w:rsidR="005667A6" w:rsidRPr="0079674C" w:rsidRDefault="005667A6" w:rsidP="005667A6">
      <w:pPr>
        <w:numPr>
          <w:ilvl w:val="0"/>
          <w:numId w:val="1"/>
        </w:numPr>
        <w:spacing w:line="276" w:lineRule="auto"/>
        <w:jc w:val="both"/>
      </w:pPr>
      <w:r w:rsidRPr="0079674C">
        <w:t xml:space="preserve">di non trovarsi in </w:t>
      </w:r>
      <w:r>
        <w:t xml:space="preserve">alcuna </w:t>
      </w:r>
      <w:r w:rsidRPr="0079674C">
        <w:t>delle condizioni di inconferibilità e incompatibilità previste dalle disposizioni di cui al D.lgs. 8 aprile 2013 n.</w:t>
      </w:r>
      <w:r>
        <w:t xml:space="preserve"> </w:t>
      </w:r>
      <w:r w:rsidRPr="0079674C">
        <w:t>39, in quanto applicabili al caso di specie;</w:t>
      </w:r>
    </w:p>
    <w:p w14:paraId="37E51007" w14:textId="77777777" w:rsidR="005667A6" w:rsidRDefault="005667A6" w:rsidP="005667A6">
      <w:pPr>
        <w:widowControl w:val="0"/>
        <w:numPr>
          <w:ilvl w:val="0"/>
          <w:numId w:val="1"/>
        </w:numPr>
        <w:autoSpaceDE w:val="0"/>
        <w:spacing w:line="276" w:lineRule="auto"/>
        <w:jc w:val="both"/>
      </w:pPr>
      <w:r>
        <w:t>di non incorrere nelle cause ostative all’assunzione di cui al D.lgs. 39/2013 e dell’art. 53, comma 16 ter del D.lgs. 165/2001;</w:t>
      </w:r>
    </w:p>
    <w:p w14:paraId="69A4AA04" w14:textId="77777777" w:rsidR="005667A6" w:rsidRDefault="005667A6" w:rsidP="005667A6">
      <w:pPr>
        <w:numPr>
          <w:ilvl w:val="0"/>
          <w:numId w:val="1"/>
        </w:numPr>
        <w:autoSpaceDE w:val="0"/>
        <w:spacing w:line="276" w:lineRule="auto"/>
        <w:jc w:val="both"/>
      </w:pPr>
      <w:r w:rsidRPr="00521690">
        <w:t>di non aver riportato condanne penali e di non aver procedimenti penali in corso</w:t>
      </w:r>
    </w:p>
    <w:p w14:paraId="6D1B549C" w14:textId="77777777" w:rsidR="005667A6" w:rsidRPr="00360EC0" w:rsidRDefault="005667A6" w:rsidP="005667A6">
      <w:pPr>
        <w:autoSpaceDE w:val="0"/>
        <w:spacing w:line="276" w:lineRule="auto"/>
        <w:ind w:left="644"/>
        <w:jc w:val="both"/>
        <w:rPr>
          <w:i/>
          <w:iCs/>
        </w:rPr>
      </w:pPr>
      <w:r w:rsidRPr="00360EC0">
        <w:rPr>
          <w:i/>
          <w:iCs/>
        </w:rPr>
        <w:t xml:space="preserve">oppure </w:t>
      </w:r>
    </w:p>
    <w:p w14:paraId="4C89D9DC" w14:textId="77777777" w:rsidR="005667A6" w:rsidRDefault="005667A6" w:rsidP="005667A6">
      <w:pPr>
        <w:autoSpaceDE w:val="0"/>
        <w:spacing w:line="276" w:lineRule="auto"/>
        <w:ind w:left="644"/>
        <w:jc w:val="both"/>
      </w:pPr>
      <w:r>
        <w:t>di aver subito le seguenti condanne penali: __________________ e di avere i seguenti procedimenti penali in corso: _____________________________;</w:t>
      </w:r>
    </w:p>
    <w:p w14:paraId="5F77AA0E" w14:textId="77777777" w:rsidR="005667A6" w:rsidRDefault="005667A6" w:rsidP="005667A6">
      <w:pPr>
        <w:numPr>
          <w:ilvl w:val="0"/>
          <w:numId w:val="1"/>
        </w:numPr>
        <w:autoSpaceDE w:val="0"/>
        <w:spacing w:line="276" w:lineRule="auto"/>
        <w:jc w:val="both"/>
      </w:pPr>
      <w:r>
        <w:t xml:space="preserve">di non essere stato destituito o dispensato dall’impiego presso pubbliche amministrazioni </w:t>
      </w:r>
      <w:r w:rsidRPr="00360EC0">
        <w:rPr>
          <w:i/>
          <w:iCs/>
        </w:rPr>
        <w:t>oppure</w:t>
      </w:r>
      <w:r>
        <w:t xml:space="preserve"> </w:t>
      </w:r>
    </w:p>
    <w:p w14:paraId="0CC3D2D3" w14:textId="77777777" w:rsidR="005667A6" w:rsidRDefault="005667A6" w:rsidP="005667A6">
      <w:pPr>
        <w:autoSpaceDE w:val="0"/>
        <w:spacing w:line="276" w:lineRule="auto"/>
        <w:ind w:left="644"/>
        <w:jc w:val="both"/>
      </w:pPr>
      <w:r>
        <w:t>di essere stato destituito o dispensato dall’impiego per il seguente motivo_______________________________________;</w:t>
      </w:r>
    </w:p>
    <w:p w14:paraId="4F7BA62B" w14:textId="4433D127" w:rsidR="005667A6" w:rsidRDefault="005667A6" w:rsidP="005667A6">
      <w:pPr>
        <w:numPr>
          <w:ilvl w:val="0"/>
          <w:numId w:val="1"/>
        </w:numPr>
        <w:autoSpaceDE w:val="0"/>
        <w:spacing w:line="276" w:lineRule="auto"/>
        <w:jc w:val="both"/>
      </w:pPr>
      <w:r>
        <w:t>di essere in possesso di Diploma di istruzione secondaria superiore come nel dettaglio: __________________________________________________________________________</w:t>
      </w:r>
      <w:r>
        <w:lastRenderedPageBreak/>
        <w:t>_________________________________________________________________________</w:t>
      </w:r>
      <w:r w:rsidR="00154C25">
        <w:t>_</w:t>
      </w:r>
      <w:r w:rsidR="00305305">
        <w:t xml:space="preserve"> OPPURE laurea _____________________________________________________________</w:t>
      </w:r>
    </w:p>
    <w:p w14:paraId="5D7AB17F" w14:textId="329E0974" w:rsidR="00B40F35" w:rsidRDefault="00B40F35" w:rsidP="005667A6">
      <w:pPr>
        <w:numPr>
          <w:ilvl w:val="0"/>
          <w:numId w:val="1"/>
        </w:numPr>
        <w:autoSpaceDE w:val="0"/>
        <w:spacing w:line="276" w:lineRule="auto"/>
        <w:jc w:val="both"/>
      </w:pPr>
      <w:r>
        <w:t>di essere in possesso di patente B.</w:t>
      </w:r>
    </w:p>
    <w:p w14:paraId="5AA0ED22" w14:textId="77777777" w:rsidR="005667A6" w:rsidRDefault="005667A6" w:rsidP="005667A6">
      <w:pPr>
        <w:spacing w:line="276" w:lineRule="auto"/>
        <w:jc w:val="both"/>
      </w:pPr>
    </w:p>
    <w:p w14:paraId="6AB60B6A" w14:textId="77777777" w:rsidR="005667A6" w:rsidRPr="00E17E7C" w:rsidRDefault="005667A6" w:rsidP="005667A6">
      <w:pPr>
        <w:spacing w:line="276" w:lineRule="auto"/>
        <w:ind w:left="644"/>
        <w:jc w:val="center"/>
        <w:rPr>
          <w:b/>
          <w:bCs/>
        </w:rPr>
      </w:pPr>
      <w:r w:rsidRPr="00E17E7C">
        <w:rPr>
          <w:b/>
          <w:bCs/>
        </w:rPr>
        <w:t>DICHIARA</w:t>
      </w:r>
    </w:p>
    <w:p w14:paraId="64E0C815" w14:textId="77777777" w:rsidR="005667A6" w:rsidRDefault="005667A6" w:rsidP="005667A6">
      <w:pPr>
        <w:spacing w:line="276" w:lineRule="auto"/>
        <w:ind w:left="644"/>
        <w:jc w:val="center"/>
      </w:pPr>
      <w:r>
        <w:t xml:space="preserve"> altresì, i seguenti titoli e requisiti preferenziali</w:t>
      </w:r>
    </w:p>
    <w:p w14:paraId="1E68C105" w14:textId="77777777" w:rsidR="005667A6" w:rsidRDefault="005667A6" w:rsidP="005667A6">
      <w:pPr>
        <w:spacing w:line="276" w:lineRule="auto"/>
        <w:ind w:left="644"/>
        <w:jc w:val="center"/>
      </w:pPr>
      <w:r>
        <w:t>(</w:t>
      </w:r>
      <w:r w:rsidRPr="00E17E7C">
        <w:rPr>
          <w:b/>
          <w:bCs/>
        </w:rPr>
        <w:t>NB</w:t>
      </w:r>
      <w:r>
        <w:t xml:space="preserve">: barrare i titoli e requisiti </w:t>
      </w:r>
      <w:r w:rsidRPr="00E17E7C">
        <w:rPr>
          <w:b/>
          <w:bCs/>
          <w:u w:val="single"/>
        </w:rPr>
        <w:t>non</w:t>
      </w:r>
      <w:r>
        <w:t xml:space="preserve"> posseduti)</w:t>
      </w:r>
    </w:p>
    <w:p w14:paraId="33C1AC2B" w14:textId="77777777" w:rsidR="005667A6" w:rsidRDefault="005667A6" w:rsidP="005667A6">
      <w:pPr>
        <w:spacing w:line="276" w:lineRule="auto"/>
        <w:ind w:left="644"/>
        <w:jc w:val="both"/>
      </w:pPr>
    </w:p>
    <w:p w14:paraId="27F6AECF" w14:textId="77777777" w:rsidR="005667A6" w:rsidRPr="00C22FF1" w:rsidRDefault="005667A6" w:rsidP="005667A6">
      <w:pPr>
        <w:spacing w:line="276" w:lineRule="auto"/>
        <w:ind w:left="644"/>
        <w:jc w:val="both"/>
      </w:pPr>
    </w:p>
    <w:p w14:paraId="7296B862" w14:textId="6BB0BB59" w:rsidR="005667A6" w:rsidRPr="00305305" w:rsidRDefault="005667A6" w:rsidP="00305305">
      <w:pPr>
        <w:numPr>
          <w:ilvl w:val="0"/>
          <w:numId w:val="1"/>
        </w:numPr>
        <w:spacing w:line="276" w:lineRule="auto"/>
        <w:jc w:val="both"/>
      </w:pPr>
      <w:r>
        <w:t xml:space="preserve">di avere OPPURE di non avere </w:t>
      </w:r>
      <w:r w:rsidR="00305305">
        <w:t xml:space="preserve">pregressa esperienza professionale maturata nel settore espropriativo presso Enti pubblici e/o Società pubbliche e private, studi tecnici e/o esercizi della libera professione </w:t>
      </w:r>
      <w:r w:rsidR="00154C25">
        <w:rPr>
          <w:lang w:eastAsia="it-IT"/>
        </w:rPr>
        <w:t>come nel seguito indicato</w:t>
      </w:r>
      <w:r w:rsidR="00F718AF">
        <w:rPr>
          <w:lang w:eastAsia="it-IT"/>
        </w:rPr>
        <w:t>:</w:t>
      </w:r>
    </w:p>
    <w:p w14:paraId="1B2C7227" w14:textId="77777777" w:rsidR="005667A6" w:rsidRPr="0053020C" w:rsidRDefault="005667A6" w:rsidP="005667A6">
      <w:pPr>
        <w:spacing w:line="276" w:lineRule="auto"/>
        <w:ind w:left="644"/>
        <w:jc w:val="both"/>
        <w:rPr>
          <w:color w:val="000000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038"/>
      </w:tblGrid>
      <w:tr w:rsidR="005667A6" w:rsidRPr="00E17E7C" w14:paraId="62551BCE" w14:textId="77777777" w:rsidTr="00387369">
        <w:trPr>
          <w:jc w:val="center"/>
        </w:trPr>
        <w:tc>
          <w:tcPr>
            <w:tcW w:w="4106" w:type="dxa"/>
          </w:tcPr>
          <w:p w14:paraId="13240109" w14:textId="77777777" w:rsidR="005667A6" w:rsidRPr="00E17E7C" w:rsidRDefault="005667A6" w:rsidP="00387369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  <w:r w:rsidRPr="00E17E7C">
              <w:rPr>
                <w:sz w:val="22"/>
                <w:szCs w:val="22"/>
                <w:lang w:eastAsia="it-IT"/>
              </w:rPr>
              <w:t>Tipologia di contratto</w:t>
            </w:r>
          </w:p>
        </w:tc>
        <w:tc>
          <w:tcPr>
            <w:tcW w:w="4038" w:type="dxa"/>
          </w:tcPr>
          <w:p w14:paraId="674878F4" w14:textId="77777777" w:rsidR="005667A6" w:rsidRPr="00E17E7C" w:rsidRDefault="005667A6" w:rsidP="00387369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5667A6" w:rsidRPr="00E17E7C" w14:paraId="55E9449D" w14:textId="77777777" w:rsidTr="00387369">
        <w:trPr>
          <w:jc w:val="center"/>
        </w:trPr>
        <w:tc>
          <w:tcPr>
            <w:tcW w:w="4106" w:type="dxa"/>
          </w:tcPr>
          <w:p w14:paraId="76188EA4" w14:textId="77777777" w:rsidR="005667A6" w:rsidRPr="00E17E7C" w:rsidRDefault="005667A6" w:rsidP="00387369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  <w:r w:rsidRPr="00E17E7C">
              <w:rPr>
                <w:sz w:val="22"/>
                <w:szCs w:val="22"/>
                <w:lang w:eastAsia="it-IT"/>
              </w:rPr>
              <w:t>Ente/Società pubblica/Società privata</w:t>
            </w:r>
            <w:r>
              <w:rPr>
                <w:sz w:val="22"/>
                <w:szCs w:val="22"/>
                <w:lang w:eastAsia="it-IT"/>
              </w:rPr>
              <w:t>/Studio….</w:t>
            </w:r>
          </w:p>
        </w:tc>
        <w:tc>
          <w:tcPr>
            <w:tcW w:w="4038" w:type="dxa"/>
          </w:tcPr>
          <w:p w14:paraId="27251D7E" w14:textId="77777777" w:rsidR="005667A6" w:rsidRPr="00E17E7C" w:rsidRDefault="005667A6" w:rsidP="00387369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5667A6" w:rsidRPr="00E17E7C" w14:paraId="38835DBF" w14:textId="77777777" w:rsidTr="00387369">
        <w:trPr>
          <w:jc w:val="center"/>
        </w:trPr>
        <w:tc>
          <w:tcPr>
            <w:tcW w:w="4106" w:type="dxa"/>
          </w:tcPr>
          <w:p w14:paraId="70FA0CB4" w14:textId="77777777" w:rsidR="005667A6" w:rsidRPr="00E17E7C" w:rsidRDefault="005667A6" w:rsidP="00387369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  <w:r w:rsidRPr="00E17E7C">
              <w:rPr>
                <w:sz w:val="22"/>
                <w:szCs w:val="22"/>
                <w:lang w:eastAsia="it-IT"/>
              </w:rPr>
              <w:t>Inizio - fine attività</w:t>
            </w:r>
          </w:p>
          <w:p w14:paraId="43C65525" w14:textId="77777777" w:rsidR="005667A6" w:rsidRPr="00E17E7C" w:rsidRDefault="005667A6" w:rsidP="00387369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  <w:r>
              <w:rPr>
                <w:sz w:val="22"/>
                <w:szCs w:val="22"/>
                <w:lang w:eastAsia="it-IT"/>
              </w:rPr>
              <w:t>d</w:t>
            </w:r>
            <w:r w:rsidRPr="00E17E7C">
              <w:rPr>
                <w:sz w:val="22"/>
                <w:szCs w:val="22"/>
                <w:lang w:eastAsia="it-IT"/>
              </w:rPr>
              <w:t>al (gg/mm/</w:t>
            </w:r>
            <w:proofErr w:type="spellStart"/>
            <w:r w:rsidRPr="00E17E7C">
              <w:rPr>
                <w:sz w:val="22"/>
                <w:szCs w:val="22"/>
                <w:lang w:eastAsia="it-IT"/>
              </w:rPr>
              <w:t>aaaa</w:t>
            </w:r>
            <w:proofErr w:type="spellEnd"/>
            <w:r w:rsidRPr="00E17E7C">
              <w:rPr>
                <w:sz w:val="22"/>
                <w:szCs w:val="22"/>
                <w:lang w:eastAsia="it-IT"/>
              </w:rPr>
              <w:t xml:space="preserve">) </w:t>
            </w:r>
            <w:r>
              <w:rPr>
                <w:sz w:val="22"/>
                <w:szCs w:val="22"/>
                <w:lang w:eastAsia="it-IT"/>
              </w:rPr>
              <w:t>a</w:t>
            </w:r>
            <w:r w:rsidRPr="00E17E7C">
              <w:rPr>
                <w:sz w:val="22"/>
                <w:szCs w:val="22"/>
                <w:lang w:eastAsia="it-IT"/>
              </w:rPr>
              <w:t>l (gg/mm/</w:t>
            </w:r>
            <w:proofErr w:type="spellStart"/>
            <w:r w:rsidRPr="00E17E7C">
              <w:rPr>
                <w:sz w:val="22"/>
                <w:szCs w:val="22"/>
                <w:lang w:eastAsia="it-IT"/>
              </w:rPr>
              <w:t>aaaa</w:t>
            </w:r>
            <w:proofErr w:type="spellEnd"/>
            <w:r w:rsidRPr="00E17E7C">
              <w:rPr>
                <w:sz w:val="22"/>
                <w:szCs w:val="22"/>
                <w:lang w:eastAsia="it-IT"/>
              </w:rPr>
              <w:t>)</w:t>
            </w:r>
          </w:p>
        </w:tc>
        <w:tc>
          <w:tcPr>
            <w:tcW w:w="4038" w:type="dxa"/>
          </w:tcPr>
          <w:p w14:paraId="2ABD3ABE" w14:textId="77777777" w:rsidR="005667A6" w:rsidRPr="00E17E7C" w:rsidRDefault="005667A6" w:rsidP="00387369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5667A6" w:rsidRPr="00E17E7C" w14:paraId="5C6018A7" w14:textId="77777777" w:rsidTr="00387369">
        <w:trPr>
          <w:jc w:val="center"/>
        </w:trPr>
        <w:tc>
          <w:tcPr>
            <w:tcW w:w="4106" w:type="dxa"/>
          </w:tcPr>
          <w:p w14:paraId="22B0303F" w14:textId="77777777" w:rsidR="005667A6" w:rsidRPr="00E17E7C" w:rsidRDefault="005667A6" w:rsidP="00387369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  <w:r w:rsidRPr="00E17E7C">
              <w:rPr>
                <w:sz w:val="22"/>
                <w:szCs w:val="22"/>
                <w:lang w:eastAsia="it-IT"/>
              </w:rPr>
              <w:t xml:space="preserve">Descrizione sintetica dell’incarico svolto, ruolo e responsabilità </w:t>
            </w:r>
          </w:p>
        </w:tc>
        <w:tc>
          <w:tcPr>
            <w:tcW w:w="4038" w:type="dxa"/>
          </w:tcPr>
          <w:p w14:paraId="5C379BC7" w14:textId="77777777" w:rsidR="005667A6" w:rsidRPr="00E17E7C" w:rsidRDefault="005667A6" w:rsidP="00387369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</w:tr>
    </w:tbl>
    <w:p w14:paraId="544D0650" w14:textId="77777777" w:rsidR="009B36B4" w:rsidRDefault="009B36B4" w:rsidP="005667A6">
      <w:pPr>
        <w:spacing w:line="276" w:lineRule="auto"/>
        <w:ind w:left="644"/>
        <w:jc w:val="both"/>
      </w:pPr>
    </w:p>
    <w:p w14:paraId="6D9EA611" w14:textId="2C0198BB" w:rsidR="005667A6" w:rsidRDefault="00BE353D" w:rsidP="005667A6">
      <w:pPr>
        <w:spacing w:line="276" w:lineRule="auto"/>
        <w:ind w:left="644"/>
        <w:jc w:val="both"/>
      </w:pPr>
      <w:r>
        <w:t>OPPURE di non avere esperienza.</w:t>
      </w:r>
    </w:p>
    <w:p w14:paraId="5654D790" w14:textId="77777777" w:rsidR="009B36B4" w:rsidRDefault="009B36B4" w:rsidP="005667A6">
      <w:pPr>
        <w:spacing w:line="276" w:lineRule="auto"/>
        <w:ind w:left="644"/>
        <w:jc w:val="both"/>
        <w:rPr>
          <w:color w:val="000000"/>
          <w:lang w:eastAsia="it-IT"/>
        </w:rPr>
      </w:pPr>
    </w:p>
    <w:p w14:paraId="303DE51E" w14:textId="40E1A067" w:rsidR="00305305" w:rsidRPr="005B4108" w:rsidRDefault="00CE6A7F" w:rsidP="002F29D5">
      <w:pPr>
        <w:pStyle w:val="Paragrafoelenco"/>
        <w:numPr>
          <w:ilvl w:val="0"/>
          <w:numId w:val="1"/>
        </w:numPr>
        <w:jc w:val="both"/>
        <w:rPr>
          <w:color w:val="000000"/>
          <w:lang w:eastAsia="it-IT"/>
        </w:rPr>
      </w:pPr>
      <w:r w:rsidRPr="002F29D5">
        <w:rPr>
          <w:color w:val="000000"/>
          <w:lang w:eastAsia="it-IT"/>
        </w:rPr>
        <w:t xml:space="preserve">Di </w:t>
      </w:r>
      <w:r w:rsidR="00EE5569" w:rsidRPr="002F29D5">
        <w:rPr>
          <w:color w:val="000000"/>
          <w:lang w:eastAsia="it-IT"/>
        </w:rPr>
        <w:t xml:space="preserve">avere </w:t>
      </w:r>
      <w:r w:rsidR="00305305" w:rsidRPr="002F29D5">
        <w:rPr>
          <w:color w:val="000000"/>
          <w:lang w:eastAsia="it-IT"/>
        </w:rPr>
        <w:t>padronanza di Autocad e strumenti GIS/Catastali</w:t>
      </w:r>
      <w:r w:rsidR="002F29D5" w:rsidRPr="002F29D5">
        <w:rPr>
          <w:color w:val="000000"/>
          <w:lang w:eastAsia="it-IT"/>
        </w:rPr>
        <w:t xml:space="preserve"> comprovata da: _________________________________________________________________________________________________________________________________ (indicare ad esempio corsi di moduli formativi certificati</w:t>
      </w:r>
      <w:r w:rsidR="002F29D5">
        <w:rPr>
          <w:color w:val="000000"/>
          <w:lang w:eastAsia="it-IT"/>
        </w:rPr>
        <w:t>, attestati, referenze…… ecc.</w:t>
      </w:r>
      <w:r w:rsidR="002F29D5" w:rsidRPr="002F29D5">
        <w:rPr>
          <w:color w:val="000000"/>
          <w:lang w:eastAsia="it-IT"/>
        </w:rPr>
        <w:t>)</w:t>
      </w:r>
      <w:r w:rsidR="002F29D5">
        <w:rPr>
          <w:color w:val="000000"/>
          <w:lang w:eastAsia="it-IT"/>
        </w:rPr>
        <w:t xml:space="preserve"> </w:t>
      </w:r>
      <w:r w:rsidR="002F29D5">
        <w:t>OPPURE di non avere padronanza.</w:t>
      </w:r>
    </w:p>
    <w:p w14:paraId="3C224E11" w14:textId="77777777" w:rsidR="009B36B4" w:rsidRPr="002F29D5" w:rsidRDefault="009B36B4" w:rsidP="005B4108">
      <w:pPr>
        <w:pStyle w:val="Paragrafoelenco"/>
        <w:ind w:left="644"/>
        <w:jc w:val="both"/>
        <w:rPr>
          <w:color w:val="000000"/>
          <w:lang w:eastAsia="it-IT"/>
        </w:rPr>
      </w:pPr>
    </w:p>
    <w:p w14:paraId="1B437DFF" w14:textId="77777777" w:rsidR="002F29D5" w:rsidRDefault="002F29D5" w:rsidP="00305305">
      <w:pPr>
        <w:numPr>
          <w:ilvl w:val="0"/>
          <w:numId w:val="1"/>
        </w:numPr>
        <w:spacing w:line="276" w:lineRule="auto"/>
        <w:jc w:val="both"/>
        <w:rPr>
          <w:color w:val="000000"/>
          <w:lang w:eastAsia="it-IT"/>
        </w:rPr>
      </w:pPr>
      <w:r>
        <w:rPr>
          <w:color w:val="000000"/>
          <w:lang w:eastAsia="it-IT"/>
        </w:rPr>
        <w:t>Di possedere una b</w:t>
      </w:r>
      <w:r w:rsidR="00305305" w:rsidRPr="00305305">
        <w:rPr>
          <w:color w:val="000000"/>
          <w:lang w:eastAsia="it-IT"/>
        </w:rPr>
        <w:t>uona capacità di lettura di elaborati cartografici, catastali, progettuali, topografici, di visure e titoli di proprietà (successioni, atti di compravendita ecc.)</w:t>
      </w:r>
      <w:r>
        <w:rPr>
          <w:color w:val="000000"/>
          <w:lang w:eastAsia="it-IT"/>
        </w:rPr>
        <w:t xml:space="preserve"> comprovata da ________________________________________________________________________</w:t>
      </w:r>
    </w:p>
    <w:p w14:paraId="518B6FBD" w14:textId="210681F8" w:rsidR="00305305" w:rsidRDefault="002F29D5" w:rsidP="002F29D5">
      <w:pPr>
        <w:spacing w:line="276" w:lineRule="auto"/>
        <w:ind w:left="644"/>
        <w:jc w:val="both"/>
      </w:pPr>
      <w:r w:rsidRPr="002F29D5">
        <w:rPr>
          <w:color w:val="000000"/>
          <w:lang w:eastAsia="it-IT"/>
        </w:rPr>
        <w:t>(in</w:t>
      </w:r>
      <w:r>
        <w:rPr>
          <w:color w:val="000000"/>
          <w:lang w:eastAsia="it-IT"/>
        </w:rPr>
        <w:t>d</w:t>
      </w:r>
      <w:r w:rsidRPr="002F29D5">
        <w:rPr>
          <w:color w:val="000000"/>
          <w:lang w:eastAsia="it-IT"/>
        </w:rPr>
        <w:t>icare ad esempio corsi di moduli formativi certificati</w:t>
      </w:r>
      <w:r>
        <w:rPr>
          <w:color w:val="000000"/>
          <w:lang w:eastAsia="it-IT"/>
        </w:rPr>
        <w:t>, attestati, referenze…… ecc.</w:t>
      </w:r>
      <w:r w:rsidRPr="002F29D5">
        <w:rPr>
          <w:color w:val="000000"/>
          <w:lang w:eastAsia="it-IT"/>
        </w:rPr>
        <w:t>)</w:t>
      </w:r>
      <w:r w:rsidR="00CE6A7F">
        <w:rPr>
          <w:color w:val="000000"/>
          <w:lang w:eastAsia="it-IT"/>
        </w:rPr>
        <w:t xml:space="preserve"> </w:t>
      </w:r>
      <w:r w:rsidR="00CE6A7F">
        <w:t>OPPURE di non possedere il requisito.</w:t>
      </w:r>
    </w:p>
    <w:p w14:paraId="37D59103" w14:textId="77777777" w:rsidR="009B36B4" w:rsidRPr="00305305" w:rsidRDefault="009B36B4" w:rsidP="002F29D5">
      <w:pPr>
        <w:spacing w:line="276" w:lineRule="auto"/>
        <w:ind w:left="644"/>
        <w:jc w:val="both"/>
        <w:rPr>
          <w:color w:val="000000"/>
          <w:lang w:eastAsia="it-IT"/>
        </w:rPr>
      </w:pPr>
    </w:p>
    <w:p w14:paraId="4A0D5AFC" w14:textId="7A7A163D" w:rsidR="002F29D5" w:rsidRDefault="002F29D5" w:rsidP="002F29D5">
      <w:pPr>
        <w:numPr>
          <w:ilvl w:val="0"/>
          <w:numId w:val="1"/>
        </w:numPr>
        <w:spacing w:line="276" w:lineRule="auto"/>
        <w:jc w:val="both"/>
        <w:rPr>
          <w:color w:val="000000"/>
          <w:lang w:eastAsia="it-IT"/>
        </w:rPr>
      </w:pPr>
      <w:r>
        <w:rPr>
          <w:color w:val="000000"/>
          <w:lang w:eastAsia="it-IT"/>
        </w:rPr>
        <w:t xml:space="preserve">Di avere </w:t>
      </w:r>
      <w:r w:rsidR="00305305" w:rsidRPr="00305305">
        <w:rPr>
          <w:color w:val="000000"/>
          <w:lang w:eastAsia="it-IT"/>
        </w:rPr>
        <w:t xml:space="preserve">conoscenza della normativa espropri, in particolare del Testo unico sulle espropriazioni per pubblica utilità (D.P.R. 327/2001 e </w:t>
      </w:r>
      <w:proofErr w:type="spellStart"/>
      <w:r w:rsidR="00305305" w:rsidRPr="00305305">
        <w:rPr>
          <w:color w:val="000000"/>
          <w:lang w:eastAsia="it-IT"/>
        </w:rPr>
        <w:t>s.m.i.</w:t>
      </w:r>
      <w:proofErr w:type="spellEnd"/>
      <w:r w:rsidR="00305305" w:rsidRPr="00305305">
        <w:rPr>
          <w:color w:val="000000"/>
          <w:lang w:eastAsia="it-IT"/>
        </w:rPr>
        <w:t>) e della L. 241/1990 “Nuove norme in materia di procedimento amministrativo e di diritto di accesso ai documenti amministrativi”</w:t>
      </w:r>
      <w:r>
        <w:rPr>
          <w:color w:val="000000"/>
          <w:lang w:eastAsia="it-IT"/>
        </w:rPr>
        <w:t xml:space="preserve"> comprovata da _________________________________________________</w:t>
      </w:r>
    </w:p>
    <w:p w14:paraId="6D4A7635" w14:textId="1F58D2A8" w:rsidR="00305305" w:rsidRDefault="002F29D5" w:rsidP="002F29D5">
      <w:pPr>
        <w:spacing w:line="276" w:lineRule="auto"/>
        <w:ind w:left="644"/>
        <w:jc w:val="both"/>
      </w:pPr>
      <w:r w:rsidRPr="002F29D5">
        <w:rPr>
          <w:color w:val="000000"/>
          <w:lang w:eastAsia="it-IT"/>
        </w:rPr>
        <w:t>(in</w:t>
      </w:r>
      <w:r>
        <w:rPr>
          <w:color w:val="000000"/>
          <w:lang w:eastAsia="it-IT"/>
        </w:rPr>
        <w:t>d</w:t>
      </w:r>
      <w:r w:rsidRPr="002F29D5">
        <w:rPr>
          <w:color w:val="000000"/>
          <w:lang w:eastAsia="it-IT"/>
        </w:rPr>
        <w:t>icare ad esempio corsi di moduli formativi certificati</w:t>
      </w:r>
      <w:r>
        <w:rPr>
          <w:color w:val="000000"/>
          <w:lang w:eastAsia="it-IT"/>
        </w:rPr>
        <w:t>, attestati, referenze…… ecc.</w:t>
      </w:r>
      <w:r w:rsidRPr="002F29D5">
        <w:rPr>
          <w:color w:val="000000"/>
          <w:lang w:eastAsia="it-IT"/>
        </w:rPr>
        <w:t>)</w:t>
      </w:r>
      <w:r w:rsidR="00CE6A7F">
        <w:rPr>
          <w:color w:val="000000"/>
          <w:lang w:eastAsia="it-IT"/>
        </w:rPr>
        <w:t xml:space="preserve"> </w:t>
      </w:r>
      <w:r w:rsidR="00CE6A7F">
        <w:t>OPPURE di non avere conoscenza.</w:t>
      </w:r>
    </w:p>
    <w:p w14:paraId="1FBFDBE2" w14:textId="77777777" w:rsidR="009B36B4" w:rsidRPr="00305305" w:rsidRDefault="009B36B4" w:rsidP="002F29D5">
      <w:pPr>
        <w:spacing w:line="276" w:lineRule="auto"/>
        <w:ind w:left="644"/>
        <w:jc w:val="both"/>
        <w:rPr>
          <w:color w:val="000000"/>
          <w:lang w:eastAsia="it-IT"/>
        </w:rPr>
      </w:pPr>
    </w:p>
    <w:p w14:paraId="5CA5B335" w14:textId="41FCBF35" w:rsidR="00305305" w:rsidRPr="00CE6A7F" w:rsidRDefault="002F29D5" w:rsidP="00CE6A7F">
      <w:pPr>
        <w:numPr>
          <w:ilvl w:val="0"/>
          <w:numId w:val="1"/>
        </w:numPr>
        <w:spacing w:line="276" w:lineRule="auto"/>
        <w:jc w:val="both"/>
        <w:rPr>
          <w:color w:val="000000"/>
          <w:lang w:eastAsia="it-IT"/>
        </w:rPr>
      </w:pPr>
      <w:r w:rsidRPr="00CE6A7F">
        <w:rPr>
          <w:color w:val="000000"/>
          <w:lang w:eastAsia="it-IT"/>
        </w:rPr>
        <w:t xml:space="preserve">Di avere </w:t>
      </w:r>
      <w:r w:rsidR="00305305" w:rsidRPr="00CE6A7F">
        <w:rPr>
          <w:color w:val="000000"/>
          <w:lang w:eastAsia="it-IT"/>
        </w:rPr>
        <w:t>conoscenza dei principi fondamentali dell’estimo e dei principali criteri di stima</w:t>
      </w:r>
      <w:r w:rsidR="00CE6A7F" w:rsidRPr="00CE6A7F">
        <w:rPr>
          <w:color w:val="000000"/>
          <w:lang w:eastAsia="it-IT"/>
        </w:rPr>
        <w:t xml:space="preserve"> comprovata da _________________________________________________(indicare ad esempio corsi di moduli formativi certificati, attestati, referenze…… ecc.) </w:t>
      </w:r>
      <w:r w:rsidR="00CE6A7F">
        <w:t>OPPURE di non avere conoscenza</w:t>
      </w:r>
      <w:r w:rsidR="00305305" w:rsidRPr="00CE6A7F">
        <w:rPr>
          <w:color w:val="000000"/>
          <w:lang w:eastAsia="it-IT"/>
        </w:rPr>
        <w:t>.</w:t>
      </w:r>
    </w:p>
    <w:p w14:paraId="5BD8DE15" w14:textId="395AD254" w:rsidR="00305305" w:rsidRDefault="00CE6A7F" w:rsidP="00305305">
      <w:pPr>
        <w:numPr>
          <w:ilvl w:val="0"/>
          <w:numId w:val="1"/>
        </w:numPr>
        <w:spacing w:line="276" w:lineRule="auto"/>
        <w:jc w:val="both"/>
        <w:rPr>
          <w:color w:val="000000"/>
          <w:lang w:eastAsia="it-IT"/>
        </w:rPr>
      </w:pPr>
      <w:r>
        <w:rPr>
          <w:color w:val="000000"/>
          <w:lang w:eastAsia="it-IT"/>
        </w:rPr>
        <w:lastRenderedPageBreak/>
        <w:t>Di essere in possesso della seguente certificazione circa l’uso</w:t>
      </w:r>
      <w:r w:rsidR="00305305" w:rsidRPr="00305305">
        <w:rPr>
          <w:color w:val="000000"/>
          <w:lang w:eastAsia="it-IT"/>
        </w:rPr>
        <w:t xml:space="preserve"> del Pacchetto Office (in particolare Excel, Word)</w:t>
      </w:r>
      <w:r>
        <w:rPr>
          <w:color w:val="000000"/>
          <w:lang w:eastAsia="it-IT"/>
        </w:rPr>
        <w:t xml:space="preserve"> _______________________________________________________ OPPURE di non esserne in possesso</w:t>
      </w:r>
      <w:r w:rsidR="00305305" w:rsidRPr="00305305">
        <w:rPr>
          <w:color w:val="000000"/>
          <w:lang w:eastAsia="it-IT"/>
        </w:rPr>
        <w:t>.</w:t>
      </w:r>
    </w:p>
    <w:p w14:paraId="20D2EBDB" w14:textId="77777777" w:rsidR="009B36B4" w:rsidRPr="00305305" w:rsidRDefault="009B36B4" w:rsidP="005B4108">
      <w:pPr>
        <w:spacing w:line="276" w:lineRule="auto"/>
        <w:ind w:left="644"/>
        <w:jc w:val="both"/>
        <w:rPr>
          <w:color w:val="000000"/>
          <w:lang w:eastAsia="it-IT"/>
        </w:rPr>
      </w:pPr>
    </w:p>
    <w:p w14:paraId="38910741" w14:textId="1AFE1E95" w:rsidR="00EE5569" w:rsidRPr="00BE353D" w:rsidRDefault="00BE353D" w:rsidP="00BE353D">
      <w:pPr>
        <w:numPr>
          <w:ilvl w:val="0"/>
          <w:numId w:val="1"/>
        </w:numPr>
        <w:spacing w:line="276" w:lineRule="auto"/>
        <w:jc w:val="both"/>
        <w:rPr>
          <w:color w:val="000000"/>
          <w:lang w:eastAsia="it-IT"/>
        </w:rPr>
      </w:pPr>
      <w:r>
        <w:rPr>
          <w:color w:val="000000"/>
          <w:lang w:eastAsia="it-IT"/>
        </w:rPr>
        <w:t>Di essere in</w:t>
      </w:r>
      <w:r w:rsidR="00EE5569" w:rsidRPr="00EE5569">
        <w:rPr>
          <w:color w:val="000000"/>
          <w:lang w:eastAsia="it-IT"/>
        </w:rPr>
        <w:t xml:space="preserve"> possesso dei requisiti per l’accesso agli sgravi contributivi previsti dalla Legge di Bilancio 2026 per l’occupazione giovanile </w:t>
      </w:r>
      <w:r>
        <w:t>come nel seguito esplicitato: ____________________________________________________________________________________________________________________________________________________</w:t>
      </w:r>
    </w:p>
    <w:p w14:paraId="2D71D276" w14:textId="612D79D0" w:rsidR="00BE353D" w:rsidRDefault="00BE353D" w:rsidP="00BE353D">
      <w:pPr>
        <w:suppressAutoHyphens w:val="0"/>
        <w:spacing w:after="8" w:line="252" w:lineRule="auto"/>
        <w:ind w:left="644"/>
        <w:jc w:val="both"/>
      </w:pPr>
      <w:r>
        <w:t>OPPURE di non esserne in possesso.</w:t>
      </w:r>
    </w:p>
    <w:p w14:paraId="75EBB357" w14:textId="77777777" w:rsidR="009B36B4" w:rsidRPr="00EE5569" w:rsidRDefault="009B36B4" w:rsidP="00BE353D">
      <w:pPr>
        <w:suppressAutoHyphens w:val="0"/>
        <w:spacing w:after="8" w:line="252" w:lineRule="auto"/>
        <w:ind w:left="644"/>
        <w:jc w:val="both"/>
        <w:rPr>
          <w:color w:val="000000"/>
          <w:lang w:eastAsia="it-IT"/>
        </w:rPr>
      </w:pPr>
    </w:p>
    <w:p w14:paraId="7A55CD7D" w14:textId="5F62E92C" w:rsidR="005667A6" w:rsidRDefault="009B36B4" w:rsidP="00154C25">
      <w:pPr>
        <w:numPr>
          <w:ilvl w:val="0"/>
          <w:numId w:val="1"/>
        </w:numPr>
        <w:autoSpaceDE w:val="0"/>
        <w:spacing w:line="276" w:lineRule="auto"/>
        <w:jc w:val="both"/>
      </w:pPr>
      <w:r>
        <w:t>D</w:t>
      </w:r>
      <w:r w:rsidR="005667A6">
        <w:t>i essere consapevole che la presente dichiarazione sostitutiva è per legge considerata come resa ad un pubblico ufficiale (anche se non è stata resa alla presenza del dipendente addetto a riceverla), e, conseguentemente, ove essa risultasse in tutto o in parte non veritiera, di incorrere nel reato di cui all’art. 483 del Codice penale, punito con la reclusione sino a due anni;</w:t>
      </w:r>
    </w:p>
    <w:p w14:paraId="48B9233B" w14:textId="77777777" w:rsidR="005667A6" w:rsidRDefault="005667A6" w:rsidP="005667A6">
      <w:pPr>
        <w:autoSpaceDE w:val="0"/>
        <w:spacing w:line="276" w:lineRule="auto"/>
        <w:ind w:left="644"/>
        <w:jc w:val="both"/>
      </w:pPr>
    </w:p>
    <w:p w14:paraId="01895ACA" w14:textId="77777777" w:rsidR="005667A6" w:rsidRDefault="005667A6" w:rsidP="005667A6">
      <w:pPr>
        <w:numPr>
          <w:ilvl w:val="0"/>
          <w:numId w:val="1"/>
        </w:numPr>
        <w:autoSpaceDE w:val="0"/>
        <w:spacing w:line="276" w:lineRule="auto"/>
        <w:jc w:val="both"/>
      </w:pPr>
      <w:r w:rsidRPr="00E17E7C">
        <w:t>che il recapito a cui deve essere inviata ogni comunicazione relativa</w:t>
      </w:r>
      <w:r>
        <w:t xml:space="preserve"> alla selezione è il seguente: (</w:t>
      </w:r>
      <w:r>
        <w:rPr>
          <w:i/>
        </w:rPr>
        <w:t xml:space="preserve">indicare nome, cognome, indirizzo, </w:t>
      </w:r>
      <w:proofErr w:type="spellStart"/>
      <w:r>
        <w:rPr>
          <w:i/>
        </w:rPr>
        <w:t>cap</w:t>
      </w:r>
      <w:proofErr w:type="spellEnd"/>
      <w:r>
        <w:rPr>
          <w:i/>
        </w:rPr>
        <w:t xml:space="preserve">, città, provincia, numero di telefono ed indirizzo mail e indirizzo </w:t>
      </w:r>
      <w:proofErr w:type="spellStart"/>
      <w:r>
        <w:rPr>
          <w:i/>
        </w:rPr>
        <w:t>pec</w:t>
      </w:r>
      <w:proofErr w:type="spellEnd"/>
      <w:r>
        <w:t xml:space="preserve">): </w:t>
      </w:r>
    </w:p>
    <w:p w14:paraId="0D6CAE62" w14:textId="77777777" w:rsidR="005667A6" w:rsidRDefault="005667A6" w:rsidP="005667A6">
      <w:pPr>
        <w:autoSpaceDE w:val="0"/>
        <w:spacing w:line="276" w:lineRule="auto"/>
        <w:ind w:left="64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1D6AA585" w14:textId="77777777" w:rsidR="005667A6" w:rsidRDefault="005667A6" w:rsidP="005667A6">
      <w:pPr>
        <w:autoSpaceDE w:val="0"/>
        <w:spacing w:line="276" w:lineRule="auto"/>
        <w:ind w:left="644"/>
        <w:jc w:val="both"/>
      </w:pPr>
    </w:p>
    <w:p w14:paraId="1F5C9BF9" w14:textId="77777777" w:rsidR="005667A6" w:rsidRDefault="005667A6" w:rsidP="005667A6">
      <w:pPr>
        <w:spacing w:line="276" w:lineRule="auto"/>
        <w:jc w:val="center"/>
      </w:pPr>
    </w:p>
    <w:p w14:paraId="3ED86793" w14:textId="77777777" w:rsidR="005667A6" w:rsidRDefault="005667A6" w:rsidP="005667A6">
      <w:pPr>
        <w:spacing w:line="276" w:lineRule="auto"/>
        <w:jc w:val="center"/>
        <w:rPr>
          <w:b/>
        </w:rPr>
      </w:pPr>
      <w:r>
        <w:rPr>
          <w:b/>
        </w:rPr>
        <w:t>DICHIARA INOLTRE</w:t>
      </w:r>
    </w:p>
    <w:p w14:paraId="0F0A58DF" w14:textId="77777777" w:rsidR="005667A6" w:rsidRDefault="005667A6" w:rsidP="005667A6">
      <w:pPr>
        <w:numPr>
          <w:ilvl w:val="0"/>
          <w:numId w:val="2"/>
        </w:numPr>
        <w:spacing w:before="120" w:after="120" w:line="276" w:lineRule="auto"/>
        <w:jc w:val="both"/>
      </w:pPr>
      <w:r>
        <w:t xml:space="preserve">di aver preso conoscenza di ogni aspetto inerente alla procedura di selezione evidenziata; </w:t>
      </w:r>
    </w:p>
    <w:p w14:paraId="1B00125E" w14:textId="77777777" w:rsidR="005667A6" w:rsidRPr="002B4662" w:rsidRDefault="005667A6" w:rsidP="005667A6">
      <w:pPr>
        <w:numPr>
          <w:ilvl w:val="0"/>
          <w:numId w:val="2"/>
        </w:numPr>
        <w:spacing w:before="120" w:after="120" w:line="276" w:lineRule="auto"/>
        <w:jc w:val="both"/>
      </w:pPr>
      <w:r>
        <w:t>d</w:t>
      </w:r>
      <w:r w:rsidRPr="00892BE6">
        <w:rPr>
          <w:rFonts w:eastAsia="Calibri"/>
        </w:rPr>
        <w:t xml:space="preserve">i aver ricevuto idonea informativa e autorizza S.C.R. Piemonte S.p.A. al trattamento dei dati personali ai sensi del Reg. UE 2016/679 e del d.lgs. n. 196/2003 e </w:t>
      </w:r>
      <w:proofErr w:type="spellStart"/>
      <w:r w:rsidRPr="00892BE6">
        <w:rPr>
          <w:rFonts w:eastAsia="Calibri"/>
        </w:rPr>
        <w:t>s.m.i.</w:t>
      </w:r>
      <w:proofErr w:type="spellEnd"/>
      <w:r w:rsidRPr="00892BE6">
        <w:rPr>
          <w:rFonts w:eastAsia="Calibri"/>
        </w:rPr>
        <w:t>;</w:t>
      </w:r>
    </w:p>
    <w:p w14:paraId="6CCD7231" w14:textId="7AF0B27F" w:rsidR="005667A6" w:rsidRDefault="005667A6" w:rsidP="005667A6">
      <w:pPr>
        <w:numPr>
          <w:ilvl w:val="0"/>
          <w:numId w:val="2"/>
        </w:numPr>
        <w:spacing w:line="276" w:lineRule="auto"/>
        <w:ind w:right="-1"/>
        <w:jc w:val="both"/>
        <w:rPr>
          <w:color w:val="000000"/>
        </w:rPr>
      </w:pPr>
      <w:r>
        <w:rPr>
          <w:rFonts w:eastAsia="Calibri"/>
        </w:rPr>
        <w:t xml:space="preserve">di </w:t>
      </w:r>
      <w:r w:rsidRPr="00892BE6">
        <w:rPr>
          <w:rFonts w:eastAsia="Calibri"/>
        </w:rPr>
        <w:t>accetta</w:t>
      </w:r>
      <w:r>
        <w:rPr>
          <w:rFonts w:eastAsia="Calibri"/>
        </w:rPr>
        <w:t>re</w:t>
      </w:r>
      <w:r w:rsidRPr="00892BE6">
        <w:rPr>
          <w:rFonts w:eastAsia="Calibri"/>
        </w:rPr>
        <w:t xml:space="preserve"> in modo incondizionato tutto quanto previsto nel Documento </w:t>
      </w:r>
      <w:r w:rsidRPr="009160B6">
        <w:t>“</w:t>
      </w:r>
      <w:r w:rsidR="00BE353D" w:rsidRPr="00BE353D">
        <w:t xml:space="preserve">Direzione Opere Pubbliche. </w:t>
      </w:r>
      <w:r w:rsidR="00305305" w:rsidRPr="00305305">
        <w:t>Unità operativa Espropri” – Rif. 04/2026</w:t>
      </w:r>
      <w:r w:rsidRPr="00D4581D">
        <w:t>.</w:t>
      </w:r>
    </w:p>
    <w:p w14:paraId="20A2BE09" w14:textId="77777777" w:rsidR="005667A6" w:rsidRDefault="005667A6" w:rsidP="005667A6">
      <w:pPr>
        <w:autoSpaceDE w:val="0"/>
        <w:spacing w:line="276" w:lineRule="auto"/>
        <w:rPr>
          <w:rFonts w:eastAsia="Calibri"/>
        </w:rPr>
      </w:pPr>
    </w:p>
    <w:p w14:paraId="1E61190B" w14:textId="70981EC3" w:rsidR="005667A6" w:rsidRDefault="005667A6" w:rsidP="005667A6">
      <w:pPr>
        <w:autoSpaceDE w:val="0"/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Infine, il sottoscritto allega alla presente domanda il </w:t>
      </w:r>
      <w:r w:rsidRPr="002B4662">
        <w:rPr>
          <w:rFonts w:eastAsia="Calibri"/>
        </w:rPr>
        <w:t xml:space="preserve">proprio </w:t>
      </w:r>
      <w:r w:rsidRPr="002B4662">
        <w:rPr>
          <w:rFonts w:eastAsia="Calibri"/>
          <w:b/>
          <w:i/>
        </w:rPr>
        <w:t>curriculum vitae</w:t>
      </w:r>
      <w:r>
        <w:rPr>
          <w:rFonts w:eastAsia="Calibri"/>
        </w:rPr>
        <w:t>, sottoscritto digitalmente</w:t>
      </w:r>
      <w:r w:rsidR="00E5623C">
        <w:rPr>
          <w:rFonts w:eastAsia="Calibri"/>
        </w:rPr>
        <w:t xml:space="preserve"> (o in alternativa con firma autografa)</w:t>
      </w:r>
      <w:r w:rsidR="00B40F35">
        <w:rPr>
          <w:rFonts w:eastAsia="Calibri"/>
        </w:rPr>
        <w:t xml:space="preserve">, </w:t>
      </w:r>
      <w:r w:rsidR="00BB1646">
        <w:rPr>
          <w:rFonts w:eastAsia="Calibri"/>
        </w:rPr>
        <w:t>copia d</w:t>
      </w:r>
      <w:r w:rsidR="00922B76">
        <w:rPr>
          <w:rFonts w:eastAsia="Calibri"/>
        </w:rPr>
        <w:t>i un</w:t>
      </w:r>
      <w:r w:rsidR="00BB1646">
        <w:rPr>
          <w:rFonts w:eastAsia="Calibri"/>
        </w:rPr>
        <w:t xml:space="preserve"> documento di identità </w:t>
      </w:r>
      <w:r w:rsidR="007B3286">
        <w:rPr>
          <w:rFonts w:eastAsia="Calibri"/>
        </w:rPr>
        <w:t xml:space="preserve">in corso di validità </w:t>
      </w:r>
      <w:r w:rsidR="00BB1646">
        <w:rPr>
          <w:rFonts w:eastAsia="Calibri"/>
        </w:rPr>
        <w:t xml:space="preserve">e </w:t>
      </w:r>
      <w:r w:rsidR="00B40F35">
        <w:rPr>
          <w:rFonts w:eastAsia="Calibri"/>
        </w:rPr>
        <w:t>copia della patente di guida</w:t>
      </w:r>
      <w:r>
        <w:rPr>
          <w:rFonts w:eastAsia="Calibri"/>
        </w:rPr>
        <w:t>.</w:t>
      </w:r>
    </w:p>
    <w:p w14:paraId="417F06A8" w14:textId="77777777" w:rsidR="005667A6" w:rsidRDefault="005667A6" w:rsidP="005667A6">
      <w:pPr>
        <w:spacing w:line="276" w:lineRule="auto"/>
      </w:pPr>
    </w:p>
    <w:p w14:paraId="412F225D" w14:textId="77777777" w:rsidR="005667A6" w:rsidRDefault="005667A6" w:rsidP="005667A6">
      <w:pPr>
        <w:spacing w:line="276" w:lineRule="auto"/>
        <w:ind w:left="709" w:hanging="709"/>
      </w:pPr>
      <w:r>
        <w:t>Data</w:t>
      </w:r>
    </w:p>
    <w:p w14:paraId="484620A0" w14:textId="77777777" w:rsidR="005667A6" w:rsidRDefault="005667A6" w:rsidP="005667A6">
      <w:pPr>
        <w:spacing w:line="276" w:lineRule="auto"/>
        <w:ind w:left="709" w:hanging="709"/>
      </w:pPr>
      <w:r>
        <w:t xml:space="preserve"> </w:t>
      </w:r>
    </w:p>
    <w:p w14:paraId="455E87F8" w14:textId="77777777" w:rsidR="005667A6" w:rsidRDefault="005667A6" w:rsidP="005667A6">
      <w:pPr>
        <w:spacing w:line="276" w:lineRule="auto"/>
        <w:ind w:left="709" w:hanging="709"/>
      </w:pPr>
      <w:r>
        <w:t>_________________________</w:t>
      </w:r>
    </w:p>
    <w:p w14:paraId="569319DF" w14:textId="77777777" w:rsidR="005667A6" w:rsidRDefault="005667A6" w:rsidP="005667A6">
      <w:pPr>
        <w:spacing w:line="276" w:lineRule="auto"/>
        <w:ind w:left="709" w:hanging="709"/>
      </w:pPr>
    </w:p>
    <w:p w14:paraId="6454659D" w14:textId="77777777" w:rsidR="005667A6" w:rsidRDefault="005667A6" w:rsidP="005667A6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14:paraId="14CB1D91" w14:textId="77777777" w:rsidR="005667A6" w:rsidRDefault="005667A6" w:rsidP="005667A6">
      <w:pPr>
        <w:spacing w:line="276" w:lineRule="auto"/>
        <w:ind w:left="709" w:hanging="709"/>
        <w:jc w:val="center"/>
      </w:pPr>
    </w:p>
    <w:p w14:paraId="4F39FBDF" w14:textId="77777777" w:rsidR="005667A6" w:rsidRDefault="005667A6" w:rsidP="005667A6">
      <w:pPr>
        <w:spacing w:line="276" w:lineRule="auto"/>
      </w:pPr>
      <w:r>
        <w:t xml:space="preserve">                                                                      Firma </w:t>
      </w:r>
    </w:p>
    <w:p w14:paraId="7E807CB0" w14:textId="77777777" w:rsidR="005667A6" w:rsidRDefault="005667A6" w:rsidP="005667A6">
      <w:pPr>
        <w:spacing w:line="276" w:lineRule="auto"/>
        <w:ind w:left="709" w:hanging="709"/>
        <w:jc w:val="center"/>
      </w:pPr>
      <w:r>
        <w:tab/>
      </w:r>
      <w:r>
        <w:tab/>
      </w:r>
    </w:p>
    <w:p w14:paraId="223C749C" w14:textId="77777777" w:rsidR="005667A6" w:rsidRDefault="005667A6" w:rsidP="005667A6">
      <w:pPr>
        <w:spacing w:line="276" w:lineRule="auto"/>
        <w:ind w:left="2833" w:firstLine="707"/>
        <w:jc w:val="center"/>
      </w:pPr>
      <w:r>
        <w:t>___________________________________________</w:t>
      </w:r>
    </w:p>
    <w:p w14:paraId="04524424" w14:textId="77777777" w:rsidR="005667A6" w:rsidRDefault="005667A6" w:rsidP="005667A6"/>
    <w:p w14:paraId="26856A05" w14:textId="77777777" w:rsidR="00532282" w:rsidRDefault="00532282"/>
    <w:sectPr w:rsidR="00532282" w:rsidSect="005667A6">
      <w:footerReference w:type="even" r:id="rId7"/>
      <w:footerReference w:type="first" r:id="rId8"/>
      <w:pgSz w:w="11906" w:h="16838" w:code="9"/>
      <w:pgMar w:top="1418" w:right="1134" w:bottom="851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BDC3F" w14:textId="77777777" w:rsidR="00523E7A" w:rsidRDefault="00523E7A">
      <w:r>
        <w:separator/>
      </w:r>
    </w:p>
  </w:endnote>
  <w:endnote w:type="continuationSeparator" w:id="0">
    <w:p w14:paraId="2460D0BD" w14:textId="77777777" w:rsidR="00523E7A" w:rsidRDefault="0052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C6C8" w14:textId="77777777" w:rsidR="005667A6" w:rsidRDefault="005667A6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6AA24C9" wp14:editId="08520AC4">
          <wp:simplePos x="0" y="0"/>
          <wp:positionH relativeFrom="page">
            <wp:posOffset>0</wp:posOffset>
          </wp:positionH>
          <wp:positionV relativeFrom="page">
            <wp:posOffset>9544050</wp:posOffset>
          </wp:positionV>
          <wp:extent cx="4010025" cy="1122045"/>
          <wp:effectExtent l="0" t="0" r="0" b="0"/>
          <wp:wrapNone/>
          <wp:docPr id="17951487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479" r="46880"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112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A937" w14:textId="77777777" w:rsidR="005667A6" w:rsidRPr="00CB0A2B" w:rsidRDefault="005667A6" w:rsidP="00B62EC4">
    <w:pPr>
      <w:pStyle w:val="Pidipagina"/>
      <w:tabs>
        <w:tab w:val="clear" w:pos="9638"/>
        <w:tab w:val="left" w:pos="4111"/>
        <w:tab w:val="right" w:pos="6804"/>
        <w:tab w:val="right" w:pos="9781"/>
      </w:tabs>
      <w:ind w:left="4536" w:right="-568" w:hanging="4678"/>
      <w:rPr>
        <w:rFonts w:ascii="Century Gothic" w:hAnsi="Century Gothic" w:cs="Utsaah"/>
        <w:color w:val="59595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9E910" w14:textId="77777777" w:rsidR="00523E7A" w:rsidRDefault="00523E7A">
      <w:r>
        <w:separator/>
      </w:r>
    </w:p>
  </w:footnote>
  <w:footnote w:type="continuationSeparator" w:id="0">
    <w:p w14:paraId="17D49FDF" w14:textId="77777777" w:rsidR="00523E7A" w:rsidRDefault="00523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09AB"/>
    <w:multiLevelType w:val="hybridMultilevel"/>
    <w:tmpl w:val="361635B4"/>
    <w:lvl w:ilvl="0" w:tplc="92203D76">
      <w:start w:val="4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32327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9409D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62ED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E02B6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681A5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2645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3876C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4C77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B90316"/>
    <w:multiLevelType w:val="hybridMultilevel"/>
    <w:tmpl w:val="1A663140"/>
    <w:lvl w:ilvl="0" w:tplc="CED66736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60BC8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60CD44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80A19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4AA9E2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C266E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74547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274C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789AA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8A0A55"/>
    <w:multiLevelType w:val="hybridMultilevel"/>
    <w:tmpl w:val="5D76DBD0"/>
    <w:lvl w:ilvl="0" w:tplc="7696D836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B8449D8"/>
    <w:multiLevelType w:val="hybridMultilevel"/>
    <w:tmpl w:val="9D1CE5EC"/>
    <w:lvl w:ilvl="0" w:tplc="F078D9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aziella Martino">
    <w15:presenceInfo w15:providerId="AD" w15:userId="S::g.martino@scrpie.onmicrosoft.com::687bff46-8095-4920-afea-ecee68570e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A6"/>
    <w:rsid w:val="0004150F"/>
    <w:rsid w:val="00046C5A"/>
    <w:rsid w:val="000E7CCC"/>
    <w:rsid w:val="00152473"/>
    <w:rsid w:val="00154C25"/>
    <w:rsid w:val="001803C1"/>
    <w:rsid w:val="001D423D"/>
    <w:rsid w:val="00233F0B"/>
    <w:rsid w:val="002B5BBB"/>
    <w:rsid w:val="002F29D5"/>
    <w:rsid w:val="00305305"/>
    <w:rsid w:val="00350C62"/>
    <w:rsid w:val="00383940"/>
    <w:rsid w:val="0040301B"/>
    <w:rsid w:val="004036A7"/>
    <w:rsid w:val="00424BF0"/>
    <w:rsid w:val="004A1BB1"/>
    <w:rsid w:val="00512134"/>
    <w:rsid w:val="00523E7A"/>
    <w:rsid w:val="00532282"/>
    <w:rsid w:val="005667A6"/>
    <w:rsid w:val="005B4108"/>
    <w:rsid w:val="005F3263"/>
    <w:rsid w:val="006231E7"/>
    <w:rsid w:val="0069093A"/>
    <w:rsid w:val="006B6035"/>
    <w:rsid w:val="006D65CF"/>
    <w:rsid w:val="007B0826"/>
    <w:rsid w:val="007B3286"/>
    <w:rsid w:val="007B72F9"/>
    <w:rsid w:val="00814156"/>
    <w:rsid w:val="009142E2"/>
    <w:rsid w:val="00922B76"/>
    <w:rsid w:val="00954624"/>
    <w:rsid w:val="009B36B4"/>
    <w:rsid w:val="00A037AA"/>
    <w:rsid w:val="00AF5F6A"/>
    <w:rsid w:val="00B40F35"/>
    <w:rsid w:val="00B51B35"/>
    <w:rsid w:val="00B738AF"/>
    <w:rsid w:val="00B82711"/>
    <w:rsid w:val="00B9599F"/>
    <w:rsid w:val="00BB1646"/>
    <w:rsid w:val="00BE353D"/>
    <w:rsid w:val="00C204A1"/>
    <w:rsid w:val="00C5307C"/>
    <w:rsid w:val="00CE6A7F"/>
    <w:rsid w:val="00D36F01"/>
    <w:rsid w:val="00DB684A"/>
    <w:rsid w:val="00E03A87"/>
    <w:rsid w:val="00E13B8A"/>
    <w:rsid w:val="00E1569C"/>
    <w:rsid w:val="00E5623C"/>
    <w:rsid w:val="00EE5569"/>
    <w:rsid w:val="00F42026"/>
    <w:rsid w:val="00F718AF"/>
    <w:rsid w:val="00FA121C"/>
    <w:rsid w:val="00FE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5059"/>
  <w15:chartTrackingRefBased/>
  <w15:docId w15:val="{8BB9B29E-94B1-40D5-B0B6-6251365B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7A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6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6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6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6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6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67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67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67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67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6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6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6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67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67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67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67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67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67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67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6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6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6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6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67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67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67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6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67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67A6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5667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7A6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Revisione">
    <w:name w:val="Revision"/>
    <w:hidden/>
    <w:uiPriority w:val="99"/>
    <w:semiHidden/>
    <w:rsid w:val="009B36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Clari</dc:creator>
  <cp:keywords/>
  <dc:description/>
  <cp:lastModifiedBy>Graziella Martino</cp:lastModifiedBy>
  <cp:revision>4</cp:revision>
  <dcterms:created xsi:type="dcterms:W3CDTF">2026-05-19T15:13:00Z</dcterms:created>
  <dcterms:modified xsi:type="dcterms:W3CDTF">2026-05-21T09:18:00Z</dcterms:modified>
</cp:coreProperties>
</file>